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01" w:rsidRDefault="00862701">
      <w:pPr>
        <w:jc w:val="right"/>
        <w:rPr>
          <w:rFonts w:ascii="Arial" w:hAnsi="Arial" w:cs="Arial"/>
          <w:snapToGrid w:val="0"/>
          <w:szCs w:val="24"/>
          <w:lang w:val="en-US"/>
        </w:rPr>
      </w:pPr>
      <w:r>
        <w:rPr>
          <w:rFonts w:ascii="Arial" w:hAnsi="Arial" w:cs="Arial"/>
          <w:snapToGrid w:val="0"/>
          <w:szCs w:val="24"/>
        </w:rPr>
        <w:t>В аттестационный центр</w:t>
      </w:r>
      <w:r>
        <w:rPr>
          <w:rFonts w:ascii="Arial" w:hAnsi="Arial" w:cs="Arial"/>
          <w:snapToGrid w:val="0"/>
          <w:szCs w:val="24"/>
          <w:lang w:val="en-US"/>
        </w:rPr>
        <w:t xml:space="preserve">  </w:t>
      </w:r>
      <w:r>
        <w:rPr>
          <w:rFonts w:ascii="Arial" w:hAnsi="Arial" w:cs="Arial"/>
          <w:snapToGrid w:val="0"/>
          <w:szCs w:val="24"/>
          <w:u w:val="single"/>
          <w:lang w:val="en-US"/>
        </w:rPr>
        <w:t xml:space="preserve"> </w:t>
      </w:r>
    </w:p>
    <w:p w:rsidR="00862701" w:rsidRDefault="00862701">
      <w:pPr>
        <w:jc w:val="center"/>
        <w:rPr>
          <w:rFonts w:ascii="Arial" w:hAnsi="Arial" w:cs="Arial"/>
          <w:snapToGrid w:val="0"/>
          <w:sz w:val="22"/>
          <w:szCs w:val="24"/>
        </w:rPr>
      </w:pPr>
    </w:p>
    <w:p w:rsidR="00862701" w:rsidRDefault="00862701">
      <w:pPr>
        <w:jc w:val="center"/>
        <w:rPr>
          <w:rFonts w:ascii="Arial" w:hAnsi="Arial" w:cs="Arial"/>
          <w:b/>
          <w:caps/>
          <w:snapToGrid w:val="0"/>
          <w:sz w:val="24"/>
          <w:szCs w:val="24"/>
        </w:rPr>
      </w:pPr>
      <w:r>
        <w:rPr>
          <w:rFonts w:ascii="Arial" w:hAnsi="Arial" w:cs="Arial"/>
          <w:b/>
          <w:caps/>
          <w:snapToGrid w:val="0"/>
          <w:sz w:val="24"/>
          <w:szCs w:val="24"/>
        </w:rPr>
        <w:t xml:space="preserve">Заявка на проведение производственной аттестации </w:t>
      </w:r>
    </w:p>
    <w:p w:rsidR="00862701" w:rsidRDefault="00862701">
      <w:pPr>
        <w:jc w:val="center"/>
        <w:rPr>
          <w:rFonts w:ascii="Arial" w:hAnsi="Arial" w:cs="Arial"/>
          <w:b/>
          <w:caps/>
          <w:snapToGrid w:val="0"/>
          <w:sz w:val="24"/>
          <w:szCs w:val="24"/>
        </w:rPr>
      </w:pPr>
      <w:r>
        <w:rPr>
          <w:rFonts w:ascii="Arial" w:hAnsi="Arial" w:cs="Arial"/>
          <w:b/>
          <w:caps/>
          <w:snapToGrid w:val="0"/>
          <w:sz w:val="24"/>
          <w:szCs w:val="24"/>
        </w:rPr>
        <w:t xml:space="preserve">технологии сварки (НАПЛАВКИ) </w:t>
      </w:r>
    </w:p>
    <w:p w:rsidR="00862701" w:rsidRDefault="00862701">
      <w:pPr>
        <w:pStyle w:val="a5"/>
        <w:ind w:left="426"/>
        <w:rPr>
          <w:sz w:val="24"/>
        </w:rPr>
      </w:pPr>
    </w:p>
    <w:p w:rsidR="00862701" w:rsidRDefault="00862701">
      <w:pPr>
        <w:pStyle w:val="a5"/>
        <w:ind w:firstLine="0"/>
        <w:jc w:val="left"/>
        <w:rPr>
          <w:sz w:val="24"/>
        </w:rPr>
      </w:pPr>
      <w:r>
        <w:rPr>
          <w:sz w:val="24"/>
        </w:rPr>
        <w:t xml:space="preserve">Наименование организации </w:t>
      </w:r>
      <w:r>
        <w:rPr>
          <w:sz w:val="24"/>
        </w:rPr>
        <w:tab/>
        <w:t xml:space="preserve">           ________________________________________</w:t>
      </w:r>
      <w:r>
        <w:rPr>
          <w:sz w:val="24"/>
        </w:rPr>
        <w:br/>
        <w:t>с  указанием почтового адреса,</w:t>
      </w:r>
      <w:r>
        <w:rPr>
          <w:sz w:val="24"/>
        </w:rPr>
        <w:tab/>
      </w:r>
      <w:r>
        <w:rPr>
          <w:sz w:val="24"/>
        </w:rPr>
        <w:tab/>
        <w:t xml:space="preserve"> _______________________________________</w:t>
      </w:r>
      <w:r>
        <w:rPr>
          <w:sz w:val="24"/>
        </w:rPr>
        <w:br/>
        <w:t>телефона, факса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_______________________________________</w:t>
      </w:r>
      <w:r>
        <w:rPr>
          <w:sz w:val="24"/>
        </w:rPr>
        <w:br/>
      </w:r>
      <w:r>
        <w:rPr>
          <w:sz w:val="24"/>
        </w:rPr>
        <w:br/>
        <w:t xml:space="preserve">                       Заявка №__________</w:t>
      </w:r>
      <w:r>
        <w:rPr>
          <w:sz w:val="24"/>
        </w:rPr>
        <w:tab/>
      </w:r>
      <w:r>
        <w:rPr>
          <w:sz w:val="24"/>
        </w:rPr>
        <w:tab/>
        <w:t xml:space="preserve">     Дата_____________________</w:t>
      </w:r>
      <w:r>
        <w:rPr>
          <w:sz w:val="24"/>
        </w:rPr>
        <w:br/>
      </w:r>
    </w:p>
    <w:p w:rsidR="00862701" w:rsidRDefault="00862701">
      <w:pPr>
        <w:pStyle w:val="a5"/>
        <w:numPr>
          <w:ilvl w:val="0"/>
          <w:numId w:val="3"/>
        </w:numPr>
        <w:tabs>
          <w:tab w:val="num" w:pos="1800"/>
        </w:tabs>
        <w:ind w:left="0" w:firstLine="0"/>
        <w:jc w:val="center"/>
        <w:rPr>
          <w:sz w:val="24"/>
        </w:rPr>
      </w:pPr>
      <w:r>
        <w:rPr>
          <w:sz w:val="24"/>
        </w:rPr>
        <w:t xml:space="preserve">Общие сведения </w:t>
      </w:r>
    </w:p>
    <w:p w:rsidR="00862701" w:rsidRDefault="00862701">
      <w:pPr>
        <w:pStyle w:val="a5"/>
        <w:numPr>
          <w:ilvl w:val="1"/>
          <w:numId w:val="3"/>
        </w:numPr>
        <w:pBdr>
          <w:bottom w:val="single" w:sz="6" w:space="8" w:color="auto"/>
        </w:pBdr>
        <w:tabs>
          <w:tab w:val="clear" w:pos="792"/>
          <w:tab w:val="num" w:pos="567"/>
        </w:tabs>
        <w:ind w:left="0" w:firstLine="0"/>
        <w:rPr>
          <w:sz w:val="24"/>
        </w:rPr>
      </w:pPr>
      <w:r>
        <w:rPr>
          <w:sz w:val="24"/>
        </w:rPr>
        <w:t>Местонахождение ____________________________________________________</w:t>
      </w:r>
    </w:p>
    <w:p w:rsidR="00862701" w:rsidRDefault="00862701">
      <w:pPr>
        <w:pStyle w:val="a5"/>
        <w:numPr>
          <w:ilvl w:val="1"/>
          <w:numId w:val="3"/>
        </w:numPr>
        <w:pBdr>
          <w:bottom w:val="single" w:sz="6" w:space="8" w:color="auto"/>
        </w:pBdr>
        <w:tabs>
          <w:tab w:val="clear" w:pos="792"/>
          <w:tab w:val="num" w:pos="567"/>
        </w:tabs>
        <w:ind w:left="0" w:firstLine="0"/>
        <w:rPr>
          <w:sz w:val="24"/>
        </w:rPr>
      </w:pPr>
      <w:r>
        <w:rPr>
          <w:sz w:val="24"/>
        </w:rPr>
        <w:t>Должность, Ф.И.О. и телефон уполномоченного специал</w:t>
      </w:r>
      <w:r>
        <w:rPr>
          <w:sz w:val="24"/>
        </w:rPr>
        <w:t>и</w:t>
      </w:r>
      <w:r>
        <w:rPr>
          <w:sz w:val="24"/>
        </w:rPr>
        <w:t>ста________________</w:t>
      </w:r>
    </w:p>
    <w:p w:rsidR="00862701" w:rsidRDefault="00862701">
      <w:pPr>
        <w:pStyle w:val="a5"/>
        <w:numPr>
          <w:ilvl w:val="1"/>
          <w:numId w:val="3"/>
        </w:numPr>
        <w:pBdr>
          <w:bottom w:val="single" w:sz="6" w:space="8" w:color="auto"/>
        </w:pBdr>
        <w:tabs>
          <w:tab w:val="clear" w:pos="792"/>
          <w:tab w:val="num" w:pos="567"/>
        </w:tabs>
        <w:ind w:left="0" w:firstLine="0"/>
        <w:rPr>
          <w:sz w:val="24"/>
        </w:rPr>
      </w:pPr>
      <w:r>
        <w:rPr>
          <w:sz w:val="24"/>
        </w:rPr>
        <w:t>Наименование (шифр) технологии сварки (наплавки), подлежащей аттестации ________________________________________________________________________</w:t>
      </w:r>
    </w:p>
    <w:p w:rsidR="00862701" w:rsidRDefault="00862701">
      <w:pPr>
        <w:pStyle w:val="a5"/>
        <w:pBdr>
          <w:bottom w:val="single" w:sz="6" w:space="8" w:color="auto"/>
        </w:pBdr>
        <w:tabs>
          <w:tab w:val="num" w:pos="567"/>
        </w:tabs>
        <w:ind w:firstLine="0"/>
        <w:rPr>
          <w:sz w:val="24"/>
        </w:rPr>
      </w:pPr>
      <w:r>
        <w:rPr>
          <w:sz w:val="24"/>
        </w:rPr>
        <w:t xml:space="preserve"> _______________________________________________________________________</w:t>
      </w:r>
    </w:p>
    <w:p w:rsidR="00862701" w:rsidRDefault="00862701">
      <w:pPr>
        <w:pStyle w:val="a5"/>
        <w:numPr>
          <w:ilvl w:val="1"/>
          <w:numId w:val="3"/>
        </w:numPr>
        <w:pBdr>
          <w:bottom w:val="single" w:sz="6" w:space="8" w:color="auto"/>
        </w:pBdr>
        <w:tabs>
          <w:tab w:val="clear" w:pos="792"/>
          <w:tab w:val="num" w:pos="0"/>
        </w:tabs>
        <w:ind w:left="0" w:firstLine="0"/>
        <w:jc w:val="center"/>
        <w:rPr>
          <w:sz w:val="24"/>
        </w:rPr>
      </w:pPr>
      <w:r>
        <w:rPr>
          <w:sz w:val="24"/>
        </w:rPr>
        <w:t xml:space="preserve">Вид аттестации ____________________________________________________                      </w:t>
      </w:r>
      <w:r>
        <w:rPr>
          <w:sz w:val="16"/>
          <w:szCs w:val="16"/>
        </w:rPr>
        <w:t>(первичная, периодическая, внеочередная)</w:t>
      </w:r>
    </w:p>
    <w:p w:rsidR="00862701" w:rsidRDefault="00862701">
      <w:pPr>
        <w:pStyle w:val="a5"/>
        <w:numPr>
          <w:ilvl w:val="1"/>
          <w:numId w:val="3"/>
        </w:numPr>
        <w:pBdr>
          <w:bottom w:val="single" w:sz="6" w:space="8" w:color="auto"/>
        </w:pBdr>
        <w:tabs>
          <w:tab w:val="clear" w:pos="792"/>
          <w:tab w:val="num" w:pos="567"/>
        </w:tabs>
        <w:ind w:left="0" w:firstLine="0"/>
        <w:jc w:val="left"/>
        <w:rPr>
          <w:sz w:val="24"/>
        </w:rPr>
      </w:pPr>
      <w:r>
        <w:rPr>
          <w:sz w:val="24"/>
        </w:rPr>
        <w:t xml:space="preserve">Продолжительность использования аттестуемой технологии сварки в организации _____________________________________________________________ </w:t>
      </w:r>
    </w:p>
    <w:p w:rsidR="00862701" w:rsidRDefault="00862701">
      <w:pPr>
        <w:pStyle w:val="a5"/>
        <w:pBdr>
          <w:bottom w:val="single" w:sz="6" w:space="8" w:color="auto"/>
        </w:pBdr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(заполняется при внеочередной и периодической аттест</w:t>
      </w:r>
      <w:r>
        <w:rPr>
          <w:sz w:val="16"/>
          <w:szCs w:val="16"/>
        </w:rPr>
        <w:t>а</w:t>
      </w:r>
      <w:r>
        <w:rPr>
          <w:sz w:val="16"/>
          <w:szCs w:val="16"/>
        </w:rPr>
        <w:t>ции)</w:t>
      </w:r>
    </w:p>
    <w:p w:rsidR="00862701" w:rsidRDefault="00862701">
      <w:pPr>
        <w:pStyle w:val="a5"/>
        <w:numPr>
          <w:ilvl w:val="1"/>
          <w:numId w:val="3"/>
        </w:numPr>
        <w:pBdr>
          <w:bottom w:val="single" w:sz="6" w:space="8" w:color="auto"/>
        </w:pBdr>
        <w:tabs>
          <w:tab w:val="clear" w:pos="792"/>
          <w:tab w:val="num" w:pos="567"/>
        </w:tabs>
        <w:ind w:left="0" w:firstLine="0"/>
        <w:jc w:val="left"/>
        <w:rPr>
          <w:sz w:val="24"/>
        </w:rPr>
      </w:pPr>
      <w:r>
        <w:rPr>
          <w:sz w:val="24"/>
        </w:rPr>
        <w:t xml:space="preserve"> Наличие результатов контроля производственных сварных соединений за </w:t>
      </w:r>
      <w:proofErr w:type="gramStart"/>
      <w:r>
        <w:rPr>
          <w:sz w:val="24"/>
        </w:rPr>
        <w:t>последние</w:t>
      </w:r>
      <w:proofErr w:type="gramEnd"/>
      <w:r>
        <w:rPr>
          <w:sz w:val="24"/>
        </w:rPr>
        <w:t xml:space="preserve"> 6 мес. _____________________________________________________</w:t>
      </w:r>
      <w:r>
        <w:rPr>
          <w:sz w:val="24"/>
          <w:lang w:val="en-US"/>
        </w:rPr>
        <w:t>___</w:t>
      </w:r>
      <w:r>
        <w:rPr>
          <w:sz w:val="24"/>
        </w:rPr>
        <w:t xml:space="preserve">_ </w:t>
      </w:r>
    </w:p>
    <w:p w:rsidR="00862701" w:rsidRDefault="00862701">
      <w:pPr>
        <w:pStyle w:val="a5"/>
        <w:pBdr>
          <w:bottom w:val="single" w:sz="6" w:space="8" w:color="auto"/>
        </w:pBdr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(заполняется при внеочередной и периодической аттест</w:t>
      </w:r>
      <w:r>
        <w:rPr>
          <w:sz w:val="16"/>
          <w:szCs w:val="16"/>
        </w:rPr>
        <w:t>а</w:t>
      </w:r>
      <w:r>
        <w:rPr>
          <w:sz w:val="16"/>
          <w:szCs w:val="16"/>
        </w:rPr>
        <w:t>ции)</w:t>
      </w:r>
    </w:p>
    <w:p w:rsidR="00862701" w:rsidRDefault="00862701">
      <w:pPr>
        <w:pStyle w:val="a5"/>
        <w:numPr>
          <w:ilvl w:val="1"/>
          <w:numId w:val="3"/>
        </w:numPr>
        <w:pBdr>
          <w:bottom w:val="single" w:sz="6" w:space="8" w:color="auto"/>
        </w:pBdr>
        <w:tabs>
          <w:tab w:val="clear" w:pos="792"/>
          <w:tab w:val="num" w:pos="567"/>
        </w:tabs>
        <w:ind w:left="0" w:firstLine="0"/>
        <w:jc w:val="left"/>
        <w:rPr>
          <w:sz w:val="24"/>
        </w:rPr>
      </w:pPr>
      <w:r>
        <w:rPr>
          <w:sz w:val="24"/>
        </w:rPr>
        <w:t xml:space="preserve"> Наличие аттестованного сварочного и термического оборудования ________________________________________________________________________</w:t>
      </w:r>
    </w:p>
    <w:p w:rsidR="00862701" w:rsidRDefault="00862701">
      <w:pPr>
        <w:pStyle w:val="a5"/>
        <w:numPr>
          <w:ilvl w:val="1"/>
          <w:numId w:val="3"/>
        </w:numPr>
        <w:pBdr>
          <w:bottom w:val="single" w:sz="6" w:space="8" w:color="auto"/>
        </w:pBdr>
        <w:tabs>
          <w:tab w:val="clear" w:pos="792"/>
          <w:tab w:val="num" w:pos="567"/>
        </w:tabs>
        <w:ind w:left="0" w:firstLine="0"/>
        <w:jc w:val="left"/>
        <w:rPr>
          <w:sz w:val="24"/>
        </w:rPr>
      </w:pPr>
      <w:r>
        <w:rPr>
          <w:sz w:val="24"/>
        </w:rPr>
        <w:t xml:space="preserve"> Наличие аттестованных сварщиков и специалистов сварочного производс</w:t>
      </w:r>
      <w:r>
        <w:rPr>
          <w:sz w:val="24"/>
        </w:rPr>
        <w:t>т</w:t>
      </w:r>
      <w:r>
        <w:rPr>
          <w:sz w:val="24"/>
        </w:rPr>
        <w:t>ва____________________________________________________________</w:t>
      </w:r>
    </w:p>
    <w:p w:rsidR="00862701" w:rsidRDefault="00862701">
      <w:pPr>
        <w:pStyle w:val="a5"/>
        <w:pBdr>
          <w:bottom w:val="single" w:sz="6" w:space="8" w:color="auto"/>
        </w:pBdr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(номера удостоверений и срок их действия)</w:t>
      </w:r>
    </w:p>
    <w:p w:rsidR="00862701" w:rsidRDefault="00862701">
      <w:pPr>
        <w:pStyle w:val="a5"/>
        <w:numPr>
          <w:ilvl w:val="1"/>
          <w:numId w:val="3"/>
        </w:numPr>
        <w:tabs>
          <w:tab w:val="clear" w:pos="792"/>
          <w:tab w:val="num" w:pos="567"/>
        </w:tabs>
        <w:ind w:left="0" w:firstLine="0"/>
        <w:rPr>
          <w:sz w:val="24"/>
        </w:rPr>
      </w:pPr>
      <w:r>
        <w:rPr>
          <w:sz w:val="24"/>
        </w:rPr>
        <w:t xml:space="preserve"> Наличие аттестованных лабораторий и специалистов по контролю качества сварных соединений ______________________________________________________ </w:t>
      </w:r>
    </w:p>
    <w:p w:rsidR="00862701" w:rsidRDefault="00862701">
      <w:pPr>
        <w:pStyle w:val="a5"/>
        <w:ind w:firstLine="0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(номера сертификатов, удостоверений и срок их действия по видам контроля: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ВИК, РГК/ УЗК, мех, испытания и др.)</w:t>
      </w:r>
      <w:proofErr w:type="gramEnd"/>
    </w:p>
    <w:p w:rsidR="00862701" w:rsidRDefault="00862701">
      <w:pPr>
        <w:pStyle w:val="a5"/>
        <w:ind w:firstLine="0"/>
        <w:jc w:val="center"/>
        <w:rPr>
          <w:sz w:val="24"/>
          <w:szCs w:val="16"/>
        </w:rPr>
      </w:pPr>
    </w:p>
    <w:p w:rsidR="00862701" w:rsidRDefault="00862701">
      <w:pPr>
        <w:numPr>
          <w:ilvl w:val="0"/>
          <w:numId w:val="3"/>
        </w:numPr>
        <w:ind w:left="0" w:firstLine="0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Аттестационные требования.</w:t>
      </w:r>
    </w:p>
    <w:p w:rsidR="00862701" w:rsidRDefault="00862701">
      <w:pPr>
        <w:pStyle w:val="a5"/>
        <w:numPr>
          <w:ilvl w:val="1"/>
          <w:numId w:val="3"/>
        </w:numPr>
        <w:tabs>
          <w:tab w:val="clear" w:pos="792"/>
          <w:tab w:val="num" w:pos="567"/>
        </w:tabs>
        <w:ind w:left="0" w:firstLine="0"/>
        <w:rPr>
          <w:sz w:val="24"/>
        </w:rPr>
      </w:pPr>
      <w:r>
        <w:rPr>
          <w:sz w:val="24"/>
        </w:rPr>
        <w:t>Наименование изготавливаемого оборудования и условия его эксплуат</w:t>
      </w:r>
      <w:r>
        <w:rPr>
          <w:sz w:val="24"/>
        </w:rPr>
        <w:t>а</w:t>
      </w:r>
      <w:r>
        <w:rPr>
          <w:sz w:val="24"/>
        </w:rPr>
        <w:t>ции</w:t>
      </w:r>
    </w:p>
    <w:p w:rsidR="00862701" w:rsidRDefault="00862701">
      <w:pPr>
        <w:jc w:val="center"/>
        <w:rPr>
          <w:sz w:val="16"/>
        </w:rPr>
      </w:pPr>
      <w:proofErr w:type="gramStart"/>
      <w:r>
        <w:rPr>
          <w:rFonts w:ascii="Arial" w:hAnsi="Arial"/>
          <w:snapToGrid w:val="0"/>
          <w:sz w:val="24"/>
        </w:rPr>
        <w:t>______________________________________________________________________</w:t>
      </w:r>
      <w:r>
        <w:rPr>
          <w:rFonts w:ascii="Arial" w:hAnsi="Arial"/>
          <w:snapToGrid w:val="0"/>
          <w:sz w:val="24"/>
        </w:rPr>
        <w:br/>
      </w:r>
      <w:r>
        <w:rPr>
          <w:rFonts w:ascii="Arial" w:hAnsi="Arial"/>
          <w:sz w:val="16"/>
          <w:szCs w:val="16"/>
        </w:rPr>
        <w:t xml:space="preserve"> (котлы, сосуды, трубопроводы, металлоконструкции ПТО и т.д.; рабочие температура, давление, коррозионная среда)</w:t>
      </w:r>
      <w:proofErr w:type="gramEnd"/>
    </w:p>
    <w:p w:rsidR="00862701" w:rsidRDefault="00862701">
      <w:pPr>
        <w:pStyle w:val="a5"/>
        <w:numPr>
          <w:ilvl w:val="1"/>
          <w:numId w:val="3"/>
        </w:numPr>
        <w:tabs>
          <w:tab w:val="clear" w:pos="792"/>
          <w:tab w:val="num" w:pos="567"/>
        </w:tabs>
        <w:ind w:left="0" w:firstLine="0"/>
        <w:rPr>
          <w:sz w:val="24"/>
        </w:rPr>
      </w:pPr>
      <w:r>
        <w:rPr>
          <w:sz w:val="24"/>
        </w:rPr>
        <w:t xml:space="preserve">Наименование объектов, на которых применяется технология сварки </w:t>
      </w:r>
    </w:p>
    <w:p w:rsidR="00862701" w:rsidRDefault="00862701">
      <w:pPr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__________________________________________________________________</w:t>
      </w:r>
      <w:r>
        <w:rPr>
          <w:rFonts w:ascii="Arial" w:hAnsi="Arial"/>
          <w:snapToGrid w:val="0"/>
          <w:sz w:val="24"/>
          <w:lang w:val="en-US"/>
        </w:rPr>
        <w:t>_</w:t>
      </w:r>
      <w:r>
        <w:rPr>
          <w:rFonts w:ascii="Arial" w:hAnsi="Arial"/>
          <w:snapToGrid w:val="0"/>
          <w:sz w:val="24"/>
        </w:rPr>
        <w:t>_____</w:t>
      </w:r>
    </w:p>
    <w:p w:rsidR="00862701" w:rsidRDefault="00862701">
      <w:pPr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(указать категорию или группу объекта)</w:t>
      </w:r>
    </w:p>
    <w:p w:rsidR="00862701" w:rsidRDefault="00862701">
      <w:pPr>
        <w:numPr>
          <w:ilvl w:val="1"/>
          <w:numId w:val="3"/>
        </w:numPr>
        <w:ind w:left="0" w:firstLine="0"/>
        <w:rPr>
          <w:rFonts w:ascii="Arial" w:hAnsi="Arial"/>
          <w:snapToGrid w:val="0"/>
          <w:sz w:val="24"/>
        </w:rPr>
      </w:pPr>
      <w:r>
        <w:rPr>
          <w:rFonts w:ascii="Arial" w:hAnsi="Arial"/>
          <w:sz w:val="24"/>
        </w:rPr>
        <w:t>Шифр НД (ПТД) по сварке</w:t>
      </w:r>
      <w:r>
        <w:rPr>
          <w:rFonts w:ascii="Arial" w:hAnsi="Arial"/>
          <w:snapToGrid w:val="0"/>
          <w:sz w:val="24"/>
        </w:rPr>
        <w:t xml:space="preserve">  ___________________________________________</w:t>
      </w:r>
    </w:p>
    <w:p w:rsidR="00862701" w:rsidRDefault="00862701">
      <w:pPr>
        <w:numPr>
          <w:ilvl w:val="1"/>
          <w:numId w:val="3"/>
        </w:numPr>
        <w:ind w:left="0" w:firstLine="0"/>
        <w:rPr>
          <w:rFonts w:ascii="Arial" w:hAnsi="Arial"/>
          <w:snapToGrid w:val="0"/>
          <w:sz w:val="24"/>
        </w:rPr>
      </w:pPr>
      <w:r>
        <w:rPr>
          <w:rFonts w:ascii="Arial" w:hAnsi="Arial"/>
          <w:sz w:val="24"/>
        </w:rPr>
        <w:t>Способ сварки (наплавки)</w:t>
      </w:r>
      <w:r>
        <w:rPr>
          <w:rFonts w:ascii="Arial" w:hAnsi="Arial"/>
          <w:snapToGrid w:val="0"/>
          <w:sz w:val="24"/>
        </w:rPr>
        <w:t xml:space="preserve">  ___________________________________________</w:t>
      </w:r>
    </w:p>
    <w:p w:rsidR="00862701" w:rsidRDefault="00862701">
      <w:pPr>
        <w:numPr>
          <w:ilvl w:val="1"/>
          <w:numId w:val="3"/>
        </w:numPr>
        <w:ind w:left="0" w:firstLine="0"/>
        <w:rPr>
          <w:rFonts w:ascii="Arial" w:hAnsi="Arial"/>
          <w:snapToGrid w:val="0"/>
          <w:sz w:val="24"/>
        </w:rPr>
      </w:pPr>
      <w:r>
        <w:rPr>
          <w:rFonts w:ascii="Arial" w:hAnsi="Arial"/>
          <w:sz w:val="24"/>
        </w:rPr>
        <w:t>Группа и марки свариваемого материала</w:t>
      </w:r>
      <w:r>
        <w:rPr>
          <w:rFonts w:ascii="Arial" w:hAnsi="Arial"/>
          <w:snapToGrid w:val="0"/>
          <w:sz w:val="24"/>
        </w:rPr>
        <w:t xml:space="preserve"> _______________________________</w:t>
      </w:r>
    </w:p>
    <w:p w:rsidR="00862701" w:rsidRDefault="00862701">
      <w:pPr>
        <w:numPr>
          <w:ilvl w:val="1"/>
          <w:numId w:val="3"/>
        </w:numPr>
        <w:spacing w:line="360" w:lineRule="auto"/>
        <w:ind w:left="0" w:firstLine="0"/>
        <w:rPr>
          <w:rFonts w:ascii="Arial" w:hAnsi="Arial"/>
          <w:snapToGrid w:val="0"/>
          <w:sz w:val="24"/>
        </w:rPr>
      </w:pPr>
      <w:r>
        <w:rPr>
          <w:rFonts w:ascii="Arial" w:hAnsi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7.85pt;margin-top:10.45pt;width:180.8pt;height:21.6pt;z-index:1" o:allowincell="f" filled="f" stroked="f">
            <v:textbox style="mso-next-textbox:#_x0000_s1026">
              <w:txbxContent>
                <w:p w:rsidR="00862701" w:rsidRDefault="00862701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(труба, пластина, наплавка, ос, 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дс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бп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сп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>)</w:t>
                  </w:r>
                </w:p>
              </w:txbxContent>
            </v:textbox>
          </v:shape>
        </w:pict>
      </w:r>
      <w:r>
        <w:rPr>
          <w:rFonts w:ascii="Arial" w:hAnsi="Arial"/>
          <w:snapToGrid w:val="0"/>
          <w:sz w:val="24"/>
        </w:rPr>
        <w:t>Вид свариваемых деталей и вид соедин</w:t>
      </w:r>
      <w:r>
        <w:rPr>
          <w:rFonts w:ascii="Arial" w:hAnsi="Arial"/>
          <w:snapToGrid w:val="0"/>
          <w:sz w:val="24"/>
        </w:rPr>
        <w:t>е</w:t>
      </w:r>
      <w:r>
        <w:rPr>
          <w:rFonts w:ascii="Arial" w:hAnsi="Arial"/>
          <w:snapToGrid w:val="0"/>
          <w:sz w:val="24"/>
        </w:rPr>
        <w:t>ний____________________________</w:t>
      </w:r>
    </w:p>
    <w:p w:rsidR="00862701" w:rsidRDefault="00862701">
      <w:pPr>
        <w:numPr>
          <w:ilvl w:val="1"/>
          <w:numId w:val="3"/>
        </w:numPr>
        <w:ind w:left="0" w:firstLine="0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Тип сварного шва  __________________________________________________</w:t>
      </w:r>
    </w:p>
    <w:p w:rsidR="00862701" w:rsidRDefault="00862701">
      <w:pPr>
        <w:numPr>
          <w:ilvl w:val="1"/>
          <w:numId w:val="3"/>
        </w:numPr>
        <w:ind w:left="0" w:firstLine="0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Диапазон толщин деталей ___________________________________________</w:t>
      </w:r>
    </w:p>
    <w:p w:rsidR="00862701" w:rsidRDefault="00862701">
      <w:pPr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2.9. Диапазон диаметров деталей ___________________________________________</w:t>
      </w:r>
    </w:p>
    <w:p w:rsidR="00862701" w:rsidRDefault="00862701">
      <w:pPr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2.10. Положение при сварке ________________________________________________</w:t>
      </w:r>
    </w:p>
    <w:p w:rsidR="00862701" w:rsidRDefault="00862701">
      <w:pPr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2.11. Вид и марка сварочных материалов  ____________________________________</w:t>
      </w:r>
    </w:p>
    <w:p w:rsidR="00862701" w:rsidRDefault="00862701">
      <w:pPr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br w:type="page"/>
      </w:r>
    </w:p>
    <w:p w:rsidR="00862701" w:rsidRDefault="00862701">
      <w:pPr>
        <w:numPr>
          <w:ilvl w:val="0"/>
          <w:numId w:val="3"/>
        </w:numPr>
        <w:ind w:left="0" w:firstLine="0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Требования к оценке качества </w:t>
      </w:r>
      <w:proofErr w:type="gramStart"/>
      <w:r>
        <w:rPr>
          <w:rFonts w:ascii="Arial" w:hAnsi="Arial"/>
          <w:snapToGrid w:val="0"/>
          <w:sz w:val="24"/>
        </w:rPr>
        <w:t>контрольных</w:t>
      </w:r>
      <w:proofErr w:type="gramEnd"/>
      <w:r>
        <w:rPr>
          <w:rFonts w:ascii="Arial" w:hAnsi="Arial"/>
          <w:snapToGrid w:val="0"/>
          <w:sz w:val="24"/>
        </w:rPr>
        <w:t xml:space="preserve"> сварных</w:t>
      </w:r>
    </w:p>
    <w:p w:rsidR="00862701" w:rsidRDefault="00862701">
      <w:pPr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соединений и наплавок</w:t>
      </w:r>
    </w:p>
    <w:p w:rsidR="00862701" w:rsidRDefault="00862701">
      <w:pPr>
        <w:numPr>
          <w:ilvl w:val="1"/>
          <w:numId w:val="3"/>
        </w:numPr>
        <w:ind w:left="0" w:firstLine="0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Нормативный документ по контролю (в соответствии с категорией или группой объе</w:t>
      </w:r>
      <w:r>
        <w:rPr>
          <w:rFonts w:ascii="Arial" w:hAnsi="Arial"/>
          <w:snapToGrid w:val="0"/>
          <w:sz w:val="24"/>
        </w:rPr>
        <w:t>к</w:t>
      </w:r>
      <w:r>
        <w:rPr>
          <w:rFonts w:ascii="Arial" w:hAnsi="Arial"/>
          <w:snapToGrid w:val="0"/>
          <w:sz w:val="24"/>
        </w:rPr>
        <w:t>тов) ____________________________________________________</w:t>
      </w:r>
    </w:p>
    <w:p w:rsidR="00862701" w:rsidRDefault="00862701">
      <w:pPr>
        <w:rPr>
          <w:rFonts w:ascii="Arial" w:hAnsi="Arial"/>
          <w:snapToGrid w:val="0"/>
          <w:sz w:val="24"/>
        </w:rPr>
      </w:pPr>
    </w:p>
    <w:p w:rsidR="00862701" w:rsidRDefault="00862701">
      <w:pPr>
        <w:rPr>
          <w:rFonts w:ascii="Arial" w:hAnsi="Arial"/>
          <w:snapToGrid w:val="0"/>
          <w:sz w:val="24"/>
        </w:rPr>
      </w:pPr>
    </w:p>
    <w:p w:rsidR="00862701" w:rsidRDefault="00862701">
      <w:pPr>
        <w:rPr>
          <w:rFonts w:ascii="Arial" w:hAnsi="Arial"/>
          <w:snapToGrid w:val="0"/>
          <w:sz w:val="24"/>
        </w:rPr>
      </w:pPr>
    </w:p>
    <w:p w:rsidR="00862701" w:rsidRDefault="00862701">
      <w:pPr>
        <w:pStyle w:val="4"/>
      </w:pPr>
      <w:r>
        <w:t>Руководитель организации</w:t>
      </w:r>
    </w:p>
    <w:p w:rsidR="00862701" w:rsidRDefault="00862701">
      <w:pPr>
        <w:ind w:left="3600" w:hanging="2160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ab/>
      </w:r>
      <w:r>
        <w:rPr>
          <w:rFonts w:ascii="Arial" w:hAnsi="Arial"/>
          <w:snapToGrid w:val="0"/>
          <w:sz w:val="24"/>
        </w:rPr>
        <w:tab/>
        <w:t>_______________      _________________</w:t>
      </w:r>
      <w:r>
        <w:rPr>
          <w:rFonts w:ascii="Arial" w:hAnsi="Arial"/>
          <w:snapToGrid w:val="0"/>
          <w:sz w:val="24"/>
        </w:rPr>
        <w:br/>
        <w:t xml:space="preserve">                  </w:t>
      </w:r>
      <w:r>
        <w:rPr>
          <w:rFonts w:ascii="Arial" w:hAnsi="Arial"/>
          <w:snapToGrid w:val="0"/>
          <w:sz w:val="24"/>
          <w:vertAlign w:val="superscript"/>
        </w:rPr>
        <w:t xml:space="preserve">(подпись) </w:t>
      </w:r>
      <w:r>
        <w:rPr>
          <w:rFonts w:ascii="Arial" w:hAnsi="Arial"/>
          <w:snapToGrid w:val="0"/>
          <w:sz w:val="24"/>
          <w:vertAlign w:val="superscript"/>
        </w:rPr>
        <w:tab/>
      </w:r>
      <w:r>
        <w:rPr>
          <w:rFonts w:ascii="Arial" w:hAnsi="Arial"/>
          <w:snapToGrid w:val="0"/>
          <w:sz w:val="24"/>
          <w:vertAlign w:val="superscript"/>
        </w:rPr>
        <w:tab/>
        <w:t xml:space="preserve">                   (Ф.И.О.)</w:t>
      </w:r>
    </w:p>
    <w:p w:rsidR="00862701" w:rsidRDefault="00862701">
      <w:pPr>
        <w:ind w:left="2160" w:firstLine="720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м.п.</w:t>
      </w:r>
    </w:p>
    <w:p w:rsidR="00862701" w:rsidRDefault="00862701">
      <w:pPr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______________________________________________________________________</w:t>
      </w:r>
    </w:p>
    <w:p w:rsidR="00862701" w:rsidRDefault="00862701">
      <w:pPr>
        <w:ind w:firstLine="720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Оформляется  в двух экземплярах (один экземпляр передается в центр, второй хр</w:t>
      </w:r>
      <w:r>
        <w:rPr>
          <w:rFonts w:ascii="Arial" w:hAnsi="Arial"/>
          <w:snapToGrid w:val="0"/>
          <w:sz w:val="24"/>
        </w:rPr>
        <w:t>а</w:t>
      </w:r>
      <w:r>
        <w:rPr>
          <w:rFonts w:ascii="Arial" w:hAnsi="Arial"/>
          <w:snapToGrid w:val="0"/>
          <w:sz w:val="24"/>
        </w:rPr>
        <w:t>нится в организации, направившей заявку в аттестационный центр).</w:t>
      </w:r>
    </w:p>
    <w:p w:rsidR="00862701" w:rsidRDefault="00862701">
      <w:pPr>
        <w:numPr>
          <w:ins w:id="0" w:author="Unknown"/>
        </w:numPr>
        <w:ind w:firstLine="720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Номер заявки указывается аттестационным центром.</w:t>
      </w:r>
    </w:p>
    <w:p w:rsidR="00862701" w:rsidRDefault="00862701">
      <w:pPr>
        <w:jc w:val="right"/>
        <w:rPr>
          <w:rFonts w:ascii="Arial" w:hAnsi="Arial" w:cs="Arial"/>
        </w:rPr>
      </w:pPr>
      <w:r>
        <w:rPr>
          <w:rFonts w:ascii="Arial" w:hAnsi="Arial"/>
          <w:snapToGrid w:val="0"/>
          <w:sz w:val="24"/>
        </w:rPr>
        <w:br w:type="page"/>
      </w:r>
      <w:r>
        <w:rPr>
          <w:rFonts w:ascii="Arial" w:hAnsi="Arial" w:cs="Arial"/>
        </w:rPr>
        <w:lastRenderedPageBreak/>
        <w:t>Приложение 11.1</w:t>
      </w:r>
    </w:p>
    <w:p w:rsidR="00862701" w:rsidRDefault="00862701">
      <w:pPr>
        <w:jc w:val="center"/>
        <w:rPr>
          <w:rFonts w:ascii="Arial" w:hAnsi="Arial" w:cs="Arial"/>
        </w:rPr>
      </w:pPr>
    </w:p>
    <w:p w:rsidR="00862701" w:rsidRDefault="00862701">
      <w:pPr>
        <w:pStyle w:val="a3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Сведения о НД, </w:t>
      </w:r>
      <w:proofErr w:type="gramStart"/>
      <w:r>
        <w:rPr>
          <w:rFonts w:ascii="Arial" w:hAnsi="Arial" w:cs="Arial"/>
          <w:b/>
          <w:bCs/>
          <w:sz w:val="20"/>
        </w:rPr>
        <w:t>регламентирующих</w:t>
      </w:r>
      <w:proofErr w:type="gramEnd"/>
      <w:r>
        <w:rPr>
          <w:rFonts w:ascii="Arial" w:hAnsi="Arial" w:cs="Arial"/>
          <w:b/>
          <w:bCs/>
          <w:sz w:val="20"/>
        </w:rPr>
        <w:t xml:space="preserve"> применение  аттестуемой технологии сварки (наплавки)</w:t>
      </w:r>
    </w:p>
    <w:p w:rsidR="00862701" w:rsidRDefault="00862701">
      <w:pPr>
        <w:jc w:val="center"/>
        <w:rPr>
          <w:rFonts w:ascii="Arial" w:hAnsi="Arial" w:cs="Arial"/>
          <w:b/>
          <w:bCs/>
        </w:rPr>
      </w:pPr>
    </w:p>
    <w:p w:rsidR="00862701" w:rsidRDefault="00862701">
      <w:pPr>
        <w:rPr>
          <w:rFonts w:ascii="Arial" w:hAnsi="Arial" w:cs="Arial"/>
        </w:rPr>
      </w:pPr>
      <w:r>
        <w:rPr>
          <w:rFonts w:ascii="Arial" w:hAnsi="Arial" w:cs="Arial"/>
        </w:rPr>
        <w:t>Технология ___________________________________________________________</w:t>
      </w:r>
    </w:p>
    <w:p w:rsidR="00862701" w:rsidRDefault="00862701">
      <w:pPr>
        <w:rPr>
          <w:rFonts w:ascii="Arial" w:hAnsi="Arial" w:cs="Arial"/>
        </w:rPr>
      </w:pPr>
    </w:p>
    <w:p w:rsidR="00862701" w:rsidRDefault="0086270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420"/>
        <w:gridCol w:w="2520"/>
        <w:gridCol w:w="2802"/>
      </w:tblGrid>
      <w:tr w:rsidR="00862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940" w:type="dxa"/>
            <w:gridSpan w:val="2"/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Характеристики технологии, заявленной к аттестации</w:t>
            </w:r>
          </w:p>
        </w:tc>
        <w:tc>
          <w:tcPr>
            <w:tcW w:w="2802" w:type="dxa"/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Шифр НД и № пункта из него, регламентирующие применение технологии</w:t>
            </w:r>
          </w:p>
        </w:tc>
      </w:tr>
      <w:tr w:rsidR="00862701">
        <w:tblPrEx>
          <w:tblCellMar>
            <w:top w:w="0" w:type="dxa"/>
            <w:bottom w:w="0" w:type="dxa"/>
          </w:tblCellMar>
        </w:tblPrEx>
        <w:trPr>
          <w:trHeight w:hRule="exact" w:val="339"/>
        </w:trPr>
        <w:tc>
          <w:tcPr>
            <w:tcW w:w="828" w:type="dxa"/>
          </w:tcPr>
          <w:p w:rsidR="00862701" w:rsidRDefault="00862701">
            <w:pPr>
              <w:spacing w:before="120" w:after="120" w:line="1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</w:tcPr>
          <w:p w:rsidR="00862701" w:rsidRDefault="00862701">
            <w:pPr>
              <w:spacing w:before="120" w:after="120" w:line="1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Способ сварки</w:t>
            </w:r>
          </w:p>
        </w:tc>
        <w:tc>
          <w:tcPr>
            <w:tcW w:w="2520" w:type="dxa"/>
          </w:tcPr>
          <w:p w:rsidR="00862701" w:rsidRDefault="00862701">
            <w:pPr>
              <w:spacing w:before="120" w:after="120" w:line="120" w:lineRule="exact"/>
              <w:rPr>
                <w:rFonts w:ascii="Arial" w:hAnsi="Arial" w:cs="Arial"/>
              </w:rPr>
            </w:pPr>
          </w:p>
        </w:tc>
        <w:tc>
          <w:tcPr>
            <w:tcW w:w="2802" w:type="dxa"/>
          </w:tcPr>
          <w:p w:rsidR="00862701" w:rsidRDefault="00862701">
            <w:pPr>
              <w:spacing w:before="120" w:after="120" w:line="120" w:lineRule="exact"/>
              <w:rPr>
                <w:rFonts w:ascii="Arial" w:hAnsi="Arial" w:cs="Arial"/>
              </w:rPr>
            </w:pPr>
          </w:p>
        </w:tc>
      </w:tr>
      <w:tr w:rsidR="00862701">
        <w:tblPrEx>
          <w:tblCellMar>
            <w:top w:w="0" w:type="dxa"/>
            <w:bottom w:w="0" w:type="dxa"/>
          </w:tblCellMar>
        </w:tblPrEx>
        <w:trPr>
          <w:trHeight w:hRule="exact" w:val="332"/>
        </w:trPr>
        <w:tc>
          <w:tcPr>
            <w:tcW w:w="828" w:type="dxa"/>
          </w:tcPr>
          <w:p w:rsidR="00862701" w:rsidRDefault="00862701">
            <w:pPr>
              <w:spacing w:before="120" w:after="120" w:line="1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20" w:type="dxa"/>
          </w:tcPr>
          <w:p w:rsidR="00862701" w:rsidRDefault="00862701">
            <w:pPr>
              <w:spacing w:before="120" w:after="120" w:line="1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материалы</w:t>
            </w:r>
          </w:p>
        </w:tc>
        <w:tc>
          <w:tcPr>
            <w:tcW w:w="2520" w:type="dxa"/>
          </w:tcPr>
          <w:p w:rsidR="00862701" w:rsidRDefault="00862701">
            <w:pPr>
              <w:spacing w:before="120" w:after="120" w:line="120" w:lineRule="exact"/>
              <w:rPr>
                <w:rFonts w:ascii="Arial" w:hAnsi="Arial" w:cs="Arial"/>
              </w:rPr>
            </w:pPr>
          </w:p>
        </w:tc>
        <w:tc>
          <w:tcPr>
            <w:tcW w:w="2802" w:type="dxa"/>
          </w:tcPr>
          <w:p w:rsidR="00862701" w:rsidRDefault="00862701">
            <w:pPr>
              <w:spacing w:before="120" w:after="120" w:line="120" w:lineRule="exact"/>
              <w:rPr>
                <w:rFonts w:ascii="Arial" w:hAnsi="Arial" w:cs="Arial"/>
              </w:rPr>
            </w:pPr>
          </w:p>
        </w:tc>
      </w:tr>
      <w:tr w:rsidR="0086270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828" w:type="dxa"/>
          </w:tcPr>
          <w:p w:rsidR="00862701" w:rsidRDefault="00862701">
            <w:pPr>
              <w:spacing w:before="120" w:after="120" w:line="1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20" w:type="dxa"/>
          </w:tcPr>
          <w:p w:rsidR="00862701" w:rsidRDefault="00862701">
            <w:pPr>
              <w:spacing w:before="120" w:after="120" w:line="1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Сварочные материалы</w:t>
            </w:r>
          </w:p>
        </w:tc>
        <w:tc>
          <w:tcPr>
            <w:tcW w:w="2520" w:type="dxa"/>
          </w:tcPr>
          <w:p w:rsidR="00862701" w:rsidRDefault="00862701">
            <w:pPr>
              <w:spacing w:before="120" w:after="120" w:line="120" w:lineRule="exact"/>
              <w:rPr>
                <w:rFonts w:ascii="Arial" w:hAnsi="Arial" w:cs="Arial"/>
              </w:rPr>
            </w:pPr>
          </w:p>
        </w:tc>
        <w:tc>
          <w:tcPr>
            <w:tcW w:w="2802" w:type="dxa"/>
          </w:tcPr>
          <w:p w:rsidR="00862701" w:rsidRDefault="00862701">
            <w:pPr>
              <w:spacing w:before="120" w:after="120" w:line="120" w:lineRule="exact"/>
              <w:rPr>
                <w:rFonts w:ascii="Arial" w:hAnsi="Arial" w:cs="Arial"/>
              </w:rPr>
            </w:pPr>
          </w:p>
        </w:tc>
      </w:tr>
      <w:tr w:rsidR="0086270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828" w:type="dxa"/>
          </w:tcPr>
          <w:p w:rsidR="00862701" w:rsidRDefault="00862701">
            <w:pPr>
              <w:spacing w:before="120" w:after="120" w:line="1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20" w:type="dxa"/>
          </w:tcPr>
          <w:p w:rsidR="00862701" w:rsidRDefault="00862701">
            <w:pPr>
              <w:spacing w:before="120" w:after="120" w:line="1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характеристики</w:t>
            </w:r>
          </w:p>
        </w:tc>
        <w:tc>
          <w:tcPr>
            <w:tcW w:w="2520" w:type="dxa"/>
          </w:tcPr>
          <w:p w:rsidR="00862701" w:rsidRDefault="00862701">
            <w:pPr>
              <w:spacing w:before="120" w:after="120" w:line="1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02" w:type="dxa"/>
          </w:tcPr>
          <w:p w:rsidR="00862701" w:rsidRDefault="00862701">
            <w:pPr>
              <w:spacing w:before="120" w:after="120" w:line="12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862701" w:rsidRDefault="00862701">
      <w:pPr>
        <w:jc w:val="center"/>
        <w:rPr>
          <w:rFonts w:ascii="Arial" w:hAnsi="Arial" w:cs="Arial"/>
        </w:rPr>
      </w:pPr>
    </w:p>
    <w:p w:rsidR="00862701" w:rsidRDefault="00862701">
      <w:pPr>
        <w:jc w:val="center"/>
        <w:rPr>
          <w:rFonts w:ascii="Arial" w:hAnsi="Arial" w:cs="Arial"/>
        </w:rPr>
      </w:pPr>
    </w:p>
    <w:p w:rsidR="00862701" w:rsidRDefault="00862701">
      <w:pPr>
        <w:rPr>
          <w:rFonts w:ascii="Arial" w:hAnsi="Arial" w:cs="Arial"/>
        </w:rPr>
      </w:pPr>
      <w:r>
        <w:rPr>
          <w:rFonts w:ascii="Arial" w:hAnsi="Arial" w:cs="Arial"/>
        </w:rPr>
        <w:t>Специалист сварочного производства</w:t>
      </w:r>
    </w:p>
    <w:p w:rsidR="00862701" w:rsidRDefault="00862701">
      <w:pPr>
        <w:rPr>
          <w:rFonts w:ascii="Arial" w:hAnsi="Arial" w:cs="Arial"/>
        </w:rPr>
      </w:pPr>
      <w:r>
        <w:rPr>
          <w:rFonts w:ascii="Arial" w:hAnsi="Arial" w:cs="Arial"/>
        </w:rPr>
        <w:t>(удостоверение___________________)             ____________        /________________/</w:t>
      </w:r>
    </w:p>
    <w:p w:rsidR="00862701" w:rsidRDefault="00862701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>
        <w:rPr>
          <w:rFonts w:ascii="Arial" w:hAnsi="Arial" w:cs="Arial"/>
          <w:vertAlign w:val="superscript"/>
        </w:rPr>
        <w:t>(подпись)                                               (Ф.И.О.)</w:t>
      </w:r>
    </w:p>
    <w:p w:rsidR="00862701" w:rsidRDefault="00862701">
      <w:pPr>
        <w:rPr>
          <w:rFonts w:ascii="Arial" w:hAnsi="Arial" w:cs="Arial"/>
          <w:vertAlign w:val="superscript"/>
        </w:rPr>
        <w:sectPr w:rsidR="00862701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862701" w:rsidRDefault="00862701">
      <w:pPr>
        <w:jc w:val="center"/>
        <w:rPr>
          <w:rFonts w:ascii="Arial" w:hAnsi="Arial" w:cs="Arial"/>
          <w:b/>
          <w:bCs/>
        </w:rPr>
      </w:pPr>
    </w:p>
    <w:p w:rsidR="00862701" w:rsidRDefault="00862701">
      <w:pPr>
        <w:jc w:val="center"/>
        <w:rPr>
          <w:rFonts w:ascii="Arial" w:hAnsi="Arial" w:cs="Arial"/>
          <w:b/>
          <w:bCs/>
        </w:rPr>
      </w:pPr>
    </w:p>
    <w:p w:rsidR="00862701" w:rsidRDefault="0086270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11.2</w:t>
      </w:r>
    </w:p>
    <w:p w:rsidR="00862701" w:rsidRDefault="00862701">
      <w:pPr>
        <w:jc w:val="center"/>
        <w:rPr>
          <w:rFonts w:ascii="Arial" w:hAnsi="Arial" w:cs="Arial"/>
        </w:rPr>
      </w:pPr>
    </w:p>
    <w:p w:rsidR="00862701" w:rsidRDefault="00862701">
      <w:pPr>
        <w:pStyle w:val="a3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Сведения о специалистах сварочного производства и контролеров, участвующих в аттестационном процессе от организации-заявителя</w:t>
      </w:r>
    </w:p>
    <w:p w:rsidR="00862701" w:rsidRDefault="00862701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"/>
        <w:gridCol w:w="1101"/>
        <w:gridCol w:w="1409"/>
        <w:gridCol w:w="1800"/>
        <w:gridCol w:w="1628"/>
        <w:gridCol w:w="1638"/>
        <w:gridCol w:w="1495"/>
      </w:tblGrid>
      <w:tr w:rsidR="0086270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9" w:type="dxa"/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101" w:type="dxa"/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 И. О.</w:t>
            </w:r>
          </w:p>
        </w:tc>
        <w:tc>
          <w:tcPr>
            <w:tcW w:w="1409" w:type="dxa"/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Занимаемая должность</w:t>
            </w:r>
          </w:p>
        </w:tc>
        <w:tc>
          <w:tcPr>
            <w:tcW w:w="1800" w:type="dxa"/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аттестационного удостоверения</w:t>
            </w:r>
          </w:p>
        </w:tc>
        <w:tc>
          <w:tcPr>
            <w:tcW w:w="1628" w:type="dxa"/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действия удостоверения</w:t>
            </w:r>
          </w:p>
        </w:tc>
        <w:tc>
          <w:tcPr>
            <w:tcW w:w="1638" w:type="dxa"/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Область действия удостоверения</w:t>
            </w:r>
          </w:p>
        </w:tc>
        <w:tc>
          <w:tcPr>
            <w:tcW w:w="1495" w:type="dxa"/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Примечание*</w:t>
            </w:r>
          </w:p>
          <w:p w:rsidR="00862701" w:rsidRDefault="00862701">
            <w:pPr>
              <w:jc w:val="center"/>
              <w:rPr>
                <w:rFonts w:ascii="Arial" w:hAnsi="Arial" w:cs="Arial"/>
              </w:rPr>
            </w:pPr>
          </w:p>
        </w:tc>
      </w:tr>
      <w:tr w:rsidR="0086270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9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1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9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8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8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5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6270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9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1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9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8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8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5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6270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9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1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9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8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8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5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6270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9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1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9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8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8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5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6270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9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1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9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8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8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5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6270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9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1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9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8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8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5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62701" w:rsidRDefault="00862701">
      <w:pPr>
        <w:jc w:val="center"/>
        <w:rPr>
          <w:rFonts w:ascii="Arial" w:hAnsi="Arial" w:cs="Arial"/>
          <w:b/>
          <w:bCs/>
        </w:rPr>
      </w:pPr>
    </w:p>
    <w:p w:rsidR="00862701" w:rsidRDefault="0086270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</w:t>
      </w:r>
      <w:r>
        <w:rPr>
          <w:rFonts w:ascii="Arial" w:hAnsi="Arial" w:cs="Arial"/>
        </w:rPr>
        <w:t xml:space="preserve"> Для сварщиков указать способ сварки и материал, для контролеров-метод контроля</w:t>
      </w:r>
    </w:p>
    <w:p w:rsidR="00862701" w:rsidRDefault="00862701">
      <w:pPr>
        <w:jc w:val="center"/>
        <w:rPr>
          <w:rFonts w:ascii="Arial" w:hAnsi="Arial" w:cs="Arial"/>
          <w:b/>
          <w:bCs/>
        </w:rPr>
      </w:pPr>
    </w:p>
    <w:p w:rsidR="00862701" w:rsidRDefault="00862701">
      <w:pPr>
        <w:jc w:val="center"/>
        <w:rPr>
          <w:rFonts w:ascii="Arial" w:hAnsi="Arial" w:cs="Arial"/>
          <w:b/>
          <w:bCs/>
        </w:rPr>
      </w:pPr>
    </w:p>
    <w:p w:rsidR="00862701" w:rsidRDefault="00862701">
      <w:pPr>
        <w:jc w:val="center"/>
        <w:rPr>
          <w:rFonts w:ascii="Arial" w:hAnsi="Arial" w:cs="Arial"/>
          <w:b/>
          <w:bCs/>
        </w:rPr>
      </w:pPr>
    </w:p>
    <w:p w:rsidR="00862701" w:rsidRDefault="00862701">
      <w:pPr>
        <w:jc w:val="center"/>
        <w:rPr>
          <w:rFonts w:ascii="Arial" w:hAnsi="Arial" w:cs="Arial"/>
          <w:b/>
          <w:bCs/>
        </w:rPr>
      </w:pPr>
    </w:p>
    <w:p w:rsidR="00862701" w:rsidRDefault="00862701">
      <w:pPr>
        <w:jc w:val="center"/>
        <w:rPr>
          <w:rFonts w:ascii="Arial" w:hAnsi="Arial" w:cs="Arial"/>
          <w:b/>
          <w:bCs/>
        </w:rPr>
      </w:pPr>
    </w:p>
    <w:p w:rsidR="00862701" w:rsidRDefault="00862701">
      <w:pPr>
        <w:jc w:val="center"/>
        <w:rPr>
          <w:rFonts w:ascii="Arial" w:hAnsi="Arial" w:cs="Arial"/>
          <w:b/>
          <w:bCs/>
        </w:rPr>
      </w:pPr>
    </w:p>
    <w:p w:rsidR="00862701" w:rsidRDefault="008627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vertAlign w:val="superscript"/>
        </w:rPr>
        <w:br w:type="page"/>
      </w:r>
    </w:p>
    <w:p w:rsidR="00862701" w:rsidRDefault="0086270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11.3</w:t>
      </w:r>
    </w:p>
    <w:p w:rsidR="00862701" w:rsidRDefault="00862701">
      <w:pPr>
        <w:rPr>
          <w:rFonts w:ascii="Arial" w:hAnsi="Arial" w:cs="Arial"/>
          <w:b/>
          <w:bCs/>
        </w:rPr>
      </w:pPr>
    </w:p>
    <w:p w:rsidR="00862701" w:rsidRDefault="00862701">
      <w:pPr>
        <w:jc w:val="center"/>
        <w:rPr>
          <w:rFonts w:ascii="Arial" w:hAnsi="Arial" w:cs="Arial"/>
          <w:b/>
          <w:bCs/>
        </w:rPr>
      </w:pPr>
    </w:p>
    <w:p w:rsidR="00862701" w:rsidRDefault="00862701">
      <w:pPr>
        <w:pStyle w:val="2"/>
      </w:pPr>
      <w:r>
        <w:t>Сведения о сварочном, термическом и вспомогательном оборудовании</w:t>
      </w:r>
    </w:p>
    <w:p w:rsidR="00862701" w:rsidRDefault="00862701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3"/>
        <w:gridCol w:w="1131"/>
        <w:gridCol w:w="1286"/>
        <w:gridCol w:w="1441"/>
        <w:gridCol w:w="1342"/>
        <w:gridCol w:w="1576"/>
        <w:gridCol w:w="1651"/>
      </w:tblGrid>
      <w:tr w:rsidR="0086270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112" w:type="dxa"/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СО</w:t>
            </w:r>
            <w:proofErr w:type="gramEnd"/>
          </w:p>
        </w:tc>
        <w:tc>
          <w:tcPr>
            <w:tcW w:w="2112" w:type="dxa"/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</w:t>
            </w:r>
            <w:proofErr w:type="gramStart"/>
            <w:r>
              <w:rPr>
                <w:rFonts w:ascii="Arial" w:hAnsi="Arial" w:cs="Arial"/>
              </w:rPr>
              <w:t>СО</w:t>
            </w:r>
            <w:proofErr w:type="gramEnd"/>
          </w:p>
        </w:tc>
        <w:tc>
          <w:tcPr>
            <w:tcW w:w="2112" w:type="dxa"/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Марки </w:t>
            </w:r>
            <w:proofErr w:type="gramStart"/>
            <w:r>
              <w:rPr>
                <w:rFonts w:ascii="Arial" w:hAnsi="Arial" w:cs="Arial"/>
              </w:rPr>
              <w:t>СО</w:t>
            </w:r>
            <w:proofErr w:type="gramEnd"/>
          </w:p>
        </w:tc>
        <w:tc>
          <w:tcPr>
            <w:tcW w:w="2112" w:type="dxa"/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Способы сварки</w:t>
            </w:r>
          </w:p>
        </w:tc>
        <w:tc>
          <w:tcPr>
            <w:tcW w:w="2112" w:type="dxa"/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 единиц</w:t>
            </w:r>
          </w:p>
        </w:tc>
        <w:tc>
          <w:tcPr>
            <w:tcW w:w="2113" w:type="dxa"/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Данные об аттестации</w:t>
            </w:r>
          </w:p>
        </w:tc>
        <w:tc>
          <w:tcPr>
            <w:tcW w:w="2113" w:type="dxa"/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Примечание</w:t>
            </w:r>
          </w:p>
        </w:tc>
      </w:tr>
      <w:tr w:rsidR="0086270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112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2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2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2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2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3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3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6270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112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2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2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2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2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3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3" w:type="dxa"/>
          </w:tcPr>
          <w:p w:rsidR="00862701" w:rsidRDefault="008627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62701" w:rsidRDefault="00862701">
      <w:pPr>
        <w:jc w:val="center"/>
        <w:rPr>
          <w:rFonts w:ascii="Arial" w:hAnsi="Arial" w:cs="Arial"/>
          <w:b/>
          <w:bCs/>
        </w:rPr>
      </w:pPr>
    </w:p>
    <w:p w:rsidR="00862701" w:rsidRDefault="00862701">
      <w:pPr>
        <w:jc w:val="center"/>
        <w:rPr>
          <w:rFonts w:ascii="Arial" w:hAnsi="Arial" w:cs="Arial"/>
          <w:b/>
          <w:bCs/>
        </w:rPr>
      </w:pPr>
    </w:p>
    <w:p w:rsidR="00862701" w:rsidRDefault="00862701">
      <w:pPr>
        <w:jc w:val="center"/>
        <w:rPr>
          <w:rFonts w:ascii="Arial" w:hAnsi="Arial" w:cs="Arial"/>
          <w:b/>
          <w:bCs/>
        </w:rPr>
      </w:pPr>
    </w:p>
    <w:p w:rsidR="00862701" w:rsidRDefault="00862701">
      <w:pPr>
        <w:jc w:val="right"/>
        <w:rPr>
          <w:rFonts w:ascii="Arial" w:hAnsi="Arial" w:cs="Arial"/>
        </w:rPr>
      </w:pPr>
    </w:p>
    <w:p w:rsidR="00862701" w:rsidRDefault="0086270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11.4</w:t>
      </w:r>
    </w:p>
    <w:p w:rsidR="00862701" w:rsidRDefault="00862701">
      <w:pPr>
        <w:pStyle w:val="1"/>
        <w:rPr>
          <w:rFonts w:ascii="Arial" w:hAnsi="Arial" w:cs="Arial"/>
        </w:rPr>
      </w:pPr>
    </w:p>
    <w:p w:rsidR="00862701" w:rsidRDefault="00862701">
      <w:pPr>
        <w:pStyle w:val="1"/>
        <w:rPr>
          <w:rFonts w:ascii="Arial" w:hAnsi="Arial" w:cs="Arial"/>
        </w:rPr>
      </w:pPr>
    </w:p>
    <w:p w:rsidR="00862701" w:rsidRDefault="00862701">
      <w:pPr>
        <w:pStyle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Сведения о лаборатории контроля качества сварных соединений</w:t>
      </w:r>
    </w:p>
    <w:p w:rsidR="00862701" w:rsidRDefault="00862701">
      <w:pPr>
        <w:jc w:val="center"/>
        <w:rPr>
          <w:rFonts w:ascii="Arial" w:hAnsi="Arial" w:cs="Arial"/>
          <w:b/>
          <w:bCs/>
        </w:rPr>
      </w:pPr>
    </w:p>
    <w:p w:rsidR="00862701" w:rsidRDefault="00862701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1933"/>
        <w:gridCol w:w="1736"/>
        <w:gridCol w:w="1084"/>
        <w:gridCol w:w="1426"/>
        <w:gridCol w:w="1325"/>
        <w:gridCol w:w="1515"/>
      </w:tblGrid>
      <w:tr w:rsidR="00862701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828" w:type="dxa"/>
            <w:vMerge w:val="restart"/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7620" w:type="dxa"/>
            <w:gridSpan w:val="3"/>
            <w:tcBorders>
              <w:bottom w:val="single" w:sz="4" w:space="0" w:color="auto"/>
            </w:tcBorders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Данные об аттестации лаборатории</w:t>
            </w:r>
          </w:p>
        </w:tc>
        <w:tc>
          <w:tcPr>
            <w:tcW w:w="4225" w:type="dxa"/>
            <w:gridSpan w:val="2"/>
            <w:tcBorders>
              <w:bottom w:val="single" w:sz="4" w:space="0" w:color="auto"/>
            </w:tcBorders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Область действия</w:t>
            </w:r>
          </w:p>
        </w:tc>
        <w:tc>
          <w:tcPr>
            <w:tcW w:w="2113" w:type="dxa"/>
            <w:vMerge w:val="restart"/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Примечание</w:t>
            </w:r>
          </w:p>
        </w:tc>
      </w:tr>
      <w:tr w:rsidR="00862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6" w:type="dxa"/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2364" w:type="dxa"/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свидетельства</w:t>
            </w:r>
          </w:p>
        </w:tc>
        <w:tc>
          <w:tcPr>
            <w:tcW w:w="1860" w:type="dxa"/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выдачи</w:t>
            </w:r>
          </w:p>
        </w:tc>
        <w:tc>
          <w:tcPr>
            <w:tcW w:w="1740" w:type="dxa"/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Группы технических устройств</w:t>
            </w:r>
          </w:p>
        </w:tc>
        <w:tc>
          <w:tcPr>
            <w:tcW w:w="2485" w:type="dxa"/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Методы контроля</w:t>
            </w:r>
          </w:p>
        </w:tc>
        <w:tc>
          <w:tcPr>
            <w:tcW w:w="2113" w:type="dxa"/>
            <w:vMerge/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</w:p>
        </w:tc>
      </w:tr>
      <w:tr w:rsidR="0086270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28" w:type="dxa"/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6" w:type="dxa"/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4" w:type="dxa"/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0" w:type="dxa"/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5" w:type="dxa"/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3" w:type="dxa"/>
            <w:vAlign w:val="center"/>
          </w:tcPr>
          <w:p w:rsidR="00862701" w:rsidRDefault="0086270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62701" w:rsidRDefault="00862701">
      <w:pPr>
        <w:jc w:val="center"/>
        <w:rPr>
          <w:rFonts w:ascii="Arial" w:hAnsi="Arial" w:cs="Arial"/>
          <w:b/>
          <w:bCs/>
        </w:rPr>
      </w:pPr>
    </w:p>
    <w:p w:rsidR="00862701" w:rsidRDefault="00862701">
      <w:pPr>
        <w:rPr>
          <w:rFonts w:ascii="Arial" w:hAnsi="Arial" w:cs="Arial"/>
          <w:vertAlign w:val="superscript"/>
        </w:rPr>
      </w:pPr>
    </w:p>
    <w:p w:rsidR="00862701" w:rsidRDefault="00862701">
      <w:pPr>
        <w:numPr>
          <w:ins w:id="1" w:author="Unknown"/>
        </w:numPr>
        <w:ind w:firstLine="720"/>
        <w:jc w:val="both"/>
      </w:pPr>
    </w:p>
    <w:sectPr w:rsidR="0086270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94A3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6CA09BD"/>
    <w:multiLevelType w:val="multilevel"/>
    <w:tmpl w:val="688E7C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B57809"/>
    <w:multiLevelType w:val="multilevel"/>
    <w:tmpl w:val="E9D40F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57"/>
  <w:drawingGridVerticalSpacing w:val="57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4BD"/>
    <w:rsid w:val="000D04BD"/>
    <w:rsid w:val="00862701"/>
    <w:rsid w:val="00C603DE"/>
    <w:rsid w:val="00FB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 w:cs="Arial"/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4"/>
      <w:szCs w:val="24"/>
    </w:rPr>
  </w:style>
  <w:style w:type="paragraph" w:styleId="a4">
    <w:name w:val="Balloon Text"/>
    <w:basedOn w:val="a"/>
    <w:semiHidden/>
    <w:rsid w:val="000D04B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567"/>
      <w:jc w:val="both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аттестационный центр   АЦСТ-22      </vt:lpstr>
    </vt:vector>
  </TitlesOfParts>
  <Company>Microsoft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аттестационный центр   АЦСТ-22</dc:title>
  <dc:creator>FAS</dc:creator>
  <cp:lastModifiedBy>1</cp:lastModifiedBy>
  <cp:revision>2</cp:revision>
  <dcterms:created xsi:type="dcterms:W3CDTF">2012-07-24T11:30:00Z</dcterms:created>
  <dcterms:modified xsi:type="dcterms:W3CDTF">2012-07-24T11:30:00Z</dcterms:modified>
</cp:coreProperties>
</file>